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5747" w14:textId="77777777" w:rsidR="004A1893" w:rsidRDefault="004A1893" w:rsidP="00877BEA">
      <w:pPr>
        <w:spacing w:after="0"/>
        <w:rPr>
          <w:rFonts w:cstheme="minorHAnsi"/>
          <w:sz w:val="20"/>
          <w:szCs w:val="20"/>
        </w:rPr>
      </w:pPr>
    </w:p>
    <w:p w14:paraId="075E912F" w14:textId="77777777" w:rsidR="00877BEA" w:rsidRPr="00326B2F" w:rsidRDefault="00877BEA" w:rsidP="00877BEA">
      <w:pPr>
        <w:spacing w:after="0"/>
        <w:rPr>
          <w:rFonts w:cstheme="minorHAnsi"/>
          <w:sz w:val="20"/>
          <w:szCs w:val="20"/>
        </w:rPr>
      </w:pPr>
    </w:p>
    <w:p w14:paraId="77D6DA68" w14:textId="667912C4" w:rsidR="00326B2F" w:rsidRPr="00326B2F" w:rsidRDefault="002E6AA8" w:rsidP="00A333C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26B2F">
        <w:rPr>
          <w:rFonts w:cstheme="minorHAnsi"/>
          <w:b/>
          <w:bCs/>
          <w:sz w:val="20"/>
          <w:szCs w:val="20"/>
        </w:rPr>
        <w:t>ZAPROSZENIE</w:t>
      </w:r>
      <w:r w:rsidR="00A333CB">
        <w:rPr>
          <w:rFonts w:cstheme="minorHAnsi"/>
          <w:b/>
          <w:bCs/>
          <w:sz w:val="20"/>
          <w:szCs w:val="20"/>
        </w:rPr>
        <w:t xml:space="preserve"> </w:t>
      </w:r>
      <w:r w:rsidRPr="00326B2F">
        <w:rPr>
          <w:rFonts w:cstheme="minorHAnsi"/>
          <w:b/>
          <w:bCs/>
          <w:sz w:val="20"/>
          <w:szCs w:val="20"/>
        </w:rPr>
        <w:t xml:space="preserve">DO SKŁADANIA OFERT </w:t>
      </w:r>
    </w:p>
    <w:p w14:paraId="600B3CEE" w14:textId="77777777" w:rsidR="00326B2F" w:rsidRPr="00326B2F" w:rsidRDefault="00326B2F" w:rsidP="00326B2F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83D7004" w14:textId="17FF3C8C" w:rsidR="00877BEA" w:rsidRPr="0058238D" w:rsidRDefault="00326B2F" w:rsidP="00877BEA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58238D">
        <w:rPr>
          <w:rFonts w:cstheme="minorHAnsi"/>
          <w:b/>
          <w:bCs/>
          <w:sz w:val="18"/>
          <w:szCs w:val="18"/>
        </w:rPr>
        <w:t xml:space="preserve">Miejskie Przedsiębiorstwo Oczyszczania w m.st. Warszawie sp. z o.o. (dalej: MPO) zaprasza do </w:t>
      </w:r>
      <w:r w:rsidR="00A333CB" w:rsidRPr="0058238D">
        <w:rPr>
          <w:rFonts w:cstheme="minorHAnsi"/>
          <w:b/>
          <w:bCs/>
          <w:sz w:val="18"/>
          <w:szCs w:val="18"/>
        </w:rPr>
        <w:t>składania</w:t>
      </w:r>
      <w:r w:rsidRPr="0058238D">
        <w:rPr>
          <w:rFonts w:cstheme="minorHAnsi"/>
          <w:b/>
          <w:bCs/>
          <w:sz w:val="18"/>
          <w:szCs w:val="18"/>
        </w:rPr>
        <w:t xml:space="preserve"> ofert na usługę polegającą na wykonaniu rozbiórki przenośników taśmowych, sit obrotowych oraz estakad </w:t>
      </w:r>
      <w:r w:rsidR="00A333CB" w:rsidRPr="0058238D">
        <w:rPr>
          <w:rFonts w:cstheme="minorHAnsi"/>
          <w:b/>
          <w:bCs/>
          <w:sz w:val="18"/>
          <w:szCs w:val="18"/>
        </w:rPr>
        <w:br/>
      </w:r>
      <w:r w:rsidRPr="0058238D">
        <w:rPr>
          <w:rFonts w:cstheme="minorHAnsi"/>
          <w:b/>
          <w:bCs/>
          <w:sz w:val="18"/>
          <w:szCs w:val="18"/>
        </w:rPr>
        <w:t>i konstrukcji wsporczych, na których są zainstalowane ww. urządzenia wraz ze sprzedażą złomu zlokalizowanych na terenie nieruchomości Miejskiego Przedsiębiorstwa Oczyszczania w m. st. Warszawie przy ul. Kampinoskiej 1.</w:t>
      </w:r>
    </w:p>
    <w:p w14:paraId="08CBF273" w14:textId="77777777" w:rsidR="00877BEA" w:rsidRPr="0058238D" w:rsidRDefault="00877BEA" w:rsidP="00877BEA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69275647" w14:textId="251D58D3" w:rsidR="00326B2F" w:rsidRPr="0058238D" w:rsidRDefault="00326B2F" w:rsidP="00326B2F">
      <w:pPr>
        <w:pStyle w:val="Akapitzlist"/>
        <w:numPr>
          <w:ilvl w:val="0"/>
          <w:numId w:val="8"/>
        </w:numPr>
        <w:spacing w:after="0"/>
        <w:rPr>
          <w:rFonts w:cstheme="minorHAnsi"/>
          <w:b/>
          <w:bCs/>
          <w:sz w:val="18"/>
          <w:szCs w:val="18"/>
        </w:rPr>
      </w:pPr>
      <w:r w:rsidRPr="0058238D">
        <w:rPr>
          <w:rFonts w:cstheme="minorHAnsi"/>
          <w:b/>
          <w:bCs/>
          <w:sz w:val="18"/>
          <w:szCs w:val="18"/>
        </w:rPr>
        <w:t>Sprzedający</w:t>
      </w:r>
    </w:p>
    <w:p w14:paraId="70D64647" w14:textId="6753148A" w:rsidR="00877BEA" w:rsidRPr="0058238D" w:rsidRDefault="00326B2F" w:rsidP="00326B2F">
      <w:pPr>
        <w:spacing w:after="0"/>
        <w:rPr>
          <w:rFonts w:cstheme="minorHAnsi"/>
          <w:b/>
          <w:bCs/>
          <w:sz w:val="18"/>
          <w:szCs w:val="18"/>
        </w:rPr>
      </w:pPr>
      <w:r w:rsidRPr="0058238D">
        <w:rPr>
          <w:rFonts w:cstheme="minorHAnsi"/>
          <w:b/>
          <w:bCs/>
          <w:sz w:val="18"/>
          <w:szCs w:val="18"/>
        </w:rPr>
        <w:t xml:space="preserve">MIEJSKIE PRZEDSIĘBIORSTWO OCZYSZCZANIA w m. st. WARSZAWIE sp. z o.o. </w:t>
      </w:r>
    </w:p>
    <w:p w14:paraId="3D035D4A" w14:textId="29DC2208" w:rsidR="00326B2F" w:rsidRPr="0058238D" w:rsidRDefault="00326B2F" w:rsidP="00326B2F">
      <w:pPr>
        <w:spacing w:after="0"/>
        <w:rPr>
          <w:rFonts w:cstheme="minorHAnsi"/>
          <w:b/>
          <w:bCs/>
          <w:sz w:val="18"/>
          <w:szCs w:val="18"/>
        </w:rPr>
      </w:pPr>
      <w:r w:rsidRPr="0058238D">
        <w:rPr>
          <w:rFonts w:cstheme="minorHAnsi"/>
          <w:b/>
          <w:bCs/>
          <w:sz w:val="18"/>
          <w:szCs w:val="18"/>
        </w:rPr>
        <w:t>ul. Obozowa 43, 01-161 Warszawa</w:t>
      </w:r>
    </w:p>
    <w:p w14:paraId="0BBE09AE" w14:textId="77777777" w:rsidR="00326B2F" w:rsidRPr="0058238D" w:rsidRDefault="00326B2F" w:rsidP="00326B2F">
      <w:pPr>
        <w:spacing w:after="0"/>
        <w:rPr>
          <w:rFonts w:cstheme="minorHAnsi"/>
          <w:b/>
          <w:bCs/>
          <w:sz w:val="18"/>
          <w:szCs w:val="18"/>
        </w:rPr>
      </w:pPr>
    </w:p>
    <w:p w14:paraId="4D36892D" w14:textId="054B0501" w:rsidR="004A1893" w:rsidRPr="0058238D" w:rsidRDefault="00326B2F" w:rsidP="00A333CB">
      <w:pPr>
        <w:pStyle w:val="Akapitzlist"/>
        <w:numPr>
          <w:ilvl w:val="0"/>
          <w:numId w:val="8"/>
        </w:numPr>
        <w:spacing w:after="0"/>
        <w:rPr>
          <w:rFonts w:cstheme="minorHAnsi"/>
          <w:b/>
          <w:bCs/>
          <w:sz w:val="18"/>
          <w:szCs w:val="18"/>
        </w:rPr>
      </w:pPr>
      <w:r w:rsidRPr="0058238D">
        <w:rPr>
          <w:rFonts w:cstheme="minorHAnsi"/>
          <w:b/>
          <w:bCs/>
          <w:sz w:val="18"/>
          <w:szCs w:val="18"/>
        </w:rPr>
        <w:t xml:space="preserve">Opis przedmiotu zamówienia / sprzedaży </w:t>
      </w:r>
    </w:p>
    <w:p w14:paraId="45D89104" w14:textId="6B04136F" w:rsidR="00326B2F" w:rsidRPr="0058238D" w:rsidRDefault="00326B2F" w:rsidP="00326B2F">
      <w:pPr>
        <w:jc w:val="both"/>
        <w:rPr>
          <w:rFonts w:cstheme="minorHAnsi"/>
          <w:sz w:val="18"/>
          <w:szCs w:val="18"/>
        </w:rPr>
      </w:pPr>
      <w:bookmarkStart w:id="0" w:name="_Hlk180481732"/>
      <w:r w:rsidRPr="0058238D">
        <w:rPr>
          <w:rFonts w:cstheme="minorHAnsi"/>
          <w:sz w:val="18"/>
          <w:szCs w:val="18"/>
        </w:rPr>
        <w:t xml:space="preserve">Usługa polegającą na wykonaniu rozbiórki przenośników taśmowych, sit </w:t>
      </w:r>
      <w:r w:rsidR="007C1A7D" w:rsidRPr="0058238D">
        <w:rPr>
          <w:rFonts w:cstheme="minorHAnsi"/>
          <w:sz w:val="18"/>
          <w:szCs w:val="18"/>
        </w:rPr>
        <w:t>obrotowych</w:t>
      </w:r>
      <w:r w:rsidRPr="0058238D">
        <w:rPr>
          <w:rFonts w:cstheme="minorHAnsi"/>
          <w:sz w:val="18"/>
          <w:szCs w:val="18"/>
        </w:rPr>
        <w:t xml:space="preserve"> oraz estakad i konstrukcji wsporczych na których są zainstalowane w/w urządzenia zlokalizowan</w:t>
      </w:r>
      <w:r w:rsidR="002B065F" w:rsidRPr="0058238D">
        <w:rPr>
          <w:rFonts w:cstheme="minorHAnsi"/>
          <w:sz w:val="18"/>
          <w:szCs w:val="18"/>
        </w:rPr>
        <w:t>e</w:t>
      </w:r>
      <w:r w:rsidRPr="0058238D">
        <w:rPr>
          <w:rFonts w:cstheme="minorHAnsi"/>
          <w:sz w:val="18"/>
          <w:szCs w:val="18"/>
        </w:rPr>
        <w:t xml:space="preserve"> na terenie nieruchomości Miejskiego Przedsiębiorstwa Oczyszczania w m. st. Warszawie przy ul. Kampinoskiej 1.</w:t>
      </w:r>
    </w:p>
    <w:p w14:paraId="172B6678" w14:textId="1F5B98AD" w:rsidR="00326B2F" w:rsidRPr="0058238D" w:rsidRDefault="00326B2F" w:rsidP="00326B2F">
      <w:pPr>
        <w:jc w:val="both"/>
        <w:rPr>
          <w:rFonts w:cstheme="minorHAnsi"/>
          <w:b/>
          <w:bCs/>
          <w:sz w:val="18"/>
          <w:szCs w:val="18"/>
        </w:rPr>
      </w:pPr>
      <w:r w:rsidRPr="0058238D">
        <w:rPr>
          <w:rFonts w:cstheme="minorHAnsi"/>
          <w:b/>
          <w:bCs/>
          <w:sz w:val="18"/>
          <w:szCs w:val="18"/>
        </w:rPr>
        <w:t>Zamówienie obejmuje wywóz materiałów porozbiórkowych oraz sprzedaż</w:t>
      </w:r>
      <w:r w:rsidR="00877BEA" w:rsidRPr="0058238D">
        <w:rPr>
          <w:rFonts w:cstheme="minorHAnsi"/>
          <w:b/>
          <w:bCs/>
          <w:sz w:val="18"/>
          <w:szCs w:val="18"/>
        </w:rPr>
        <w:t xml:space="preserve"> </w:t>
      </w:r>
      <w:r w:rsidR="00500C3D" w:rsidRPr="0058238D">
        <w:rPr>
          <w:rFonts w:cstheme="minorHAnsi"/>
          <w:b/>
          <w:bCs/>
          <w:sz w:val="18"/>
          <w:szCs w:val="18"/>
        </w:rPr>
        <w:t xml:space="preserve">przez </w:t>
      </w:r>
      <w:r w:rsidR="00877BEA" w:rsidRPr="0058238D">
        <w:rPr>
          <w:rFonts w:cstheme="minorHAnsi"/>
          <w:b/>
          <w:bCs/>
          <w:sz w:val="18"/>
          <w:szCs w:val="18"/>
        </w:rPr>
        <w:t>Wykonawc</w:t>
      </w:r>
      <w:r w:rsidR="00500C3D" w:rsidRPr="0058238D">
        <w:rPr>
          <w:rFonts w:cstheme="minorHAnsi"/>
          <w:b/>
          <w:bCs/>
          <w:sz w:val="18"/>
          <w:szCs w:val="18"/>
        </w:rPr>
        <w:t>ę</w:t>
      </w:r>
      <w:r w:rsidRPr="0058238D">
        <w:rPr>
          <w:rFonts w:cstheme="minorHAnsi"/>
          <w:b/>
          <w:bCs/>
          <w:sz w:val="18"/>
          <w:szCs w:val="18"/>
        </w:rPr>
        <w:t xml:space="preserve"> uzyskanego złomu.</w:t>
      </w:r>
    </w:p>
    <w:p w14:paraId="5B954B63" w14:textId="0C849BE6" w:rsidR="00326B2F" w:rsidRPr="0058238D" w:rsidRDefault="00326B2F" w:rsidP="00326B2F">
      <w:pPr>
        <w:jc w:val="both"/>
        <w:rPr>
          <w:rFonts w:cstheme="minorHAnsi"/>
          <w:sz w:val="18"/>
          <w:szCs w:val="18"/>
        </w:rPr>
      </w:pPr>
      <w:r w:rsidRPr="0058238D">
        <w:rPr>
          <w:rFonts w:cstheme="minorHAnsi"/>
          <w:sz w:val="18"/>
          <w:szCs w:val="18"/>
        </w:rPr>
        <w:t xml:space="preserve">Urządzenia przeznaczone do rozbiórki to przenośniki </w:t>
      </w:r>
      <w:r w:rsidR="007C1A7D" w:rsidRPr="0058238D">
        <w:rPr>
          <w:rFonts w:cstheme="minorHAnsi"/>
          <w:sz w:val="18"/>
          <w:szCs w:val="18"/>
        </w:rPr>
        <w:t>taśmowe</w:t>
      </w:r>
      <w:r w:rsidRPr="0058238D">
        <w:rPr>
          <w:rFonts w:cstheme="minorHAnsi"/>
          <w:sz w:val="18"/>
          <w:szCs w:val="18"/>
        </w:rPr>
        <w:t xml:space="preserve"> oraz ich konstrukcje wsporcze (estakady) w ilości szt. 18.</w:t>
      </w:r>
      <w:r w:rsidR="00500C3D" w:rsidRPr="0058238D">
        <w:rPr>
          <w:rFonts w:cstheme="minorHAnsi"/>
          <w:sz w:val="18"/>
          <w:szCs w:val="18"/>
        </w:rPr>
        <w:t>, o</w:t>
      </w:r>
      <w:r w:rsidRPr="0058238D">
        <w:rPr>
          <w:rFonts w:cstheme="minorHAnsi"/>
          <w:sz w:val="18"/>
          <w:szCs w:val="18"/>
        </w:rPr>
        <w:t>raz sita obrotowe o długości 10 metrów (szt. 2) zlokalizowane w hali na terenie Zakładu Zagospodarowania Odpadów Kampinoska w Warszawie ul. Kampinoska 1.</w:t>
      </w:r>
    </w:p>
    <w:p w14:paraId="732BCBE0" w14:textId="4DDC3275" w:rsidR="00877BEA" w:rsidRPr="0058238D" w:rsidRDefault="00A333CB" w:rsidP="00326B2F">
      <w:pPr>
        <w:jc w:val="both"/>
        <w:rPr>
          <w:rFonts w:cstheme="minorHAnsi"/>
          <w:b/>
          <w:bCs/>
          <w:sz w:val="18"/>
          <w:szCs w:val="18"/>
        </w:rPr>
      </w:pPr>
      <w:r w:rsidRPr="0058238D">
        <w:rPr>
          <w:rFonts w:cstheme="minorHAnsi"/>
          <w:b/>
          <w:bCs/>
          <w:sz w:val="18"/>
          <w:szCs w:val="18"/>
        </w:rPr>
        <w:t xml:space="preserve">Szczegóły dotyczące przedmiotu usługi oraz warunków realizacji opisane są w projekcie umowy, stanowiącym załącznik do niniejszego zaproszenia. </w:t>
      </w:r>
      <w:r w:rsidR="00877BEA" w:rsidRPr="0058238D">
        <w:rPr>
          <w:rFonts w:cstheme="minorHAnsi"/>
          <w:sz w:val="18"/>
          <w:szCs w:val="18"/>
        </w:rPr>
        <w:t>Przed złożeniem oferty, po uzgodnieniu telefonicznym z MPO możliwe jest wykonanie wizji lokalnej miejsca i urządzeń będących przedmiotem zamówienia.</w:t>
      </w:r>
      <w:ins w:id="1" w:author="Urszula Olszewska" w:date="2025-05-09T09:57:00Z" w16du:dateUtc="2025-05-09T07:57:00Z">
        <w:r w:rsidR="00A76677" w:rsidRPr="0058238D">
          <w:rPr>
            <w:rFonts w:cstheme="minorHAnsi"/>
            <w:sz w:val="18"/>
            <w:szCs w:val="18"/>
          </w:rPr>
          <w:t xml:space="preserve"> </w:t>
        </w:r>
      </w:ins>
      <w:r w:rsidR="00A76677" w:rsidRPr="0058238D">
        <w:rPr>
          <w:rFonts w:cstheme="minorHAnsi"/>
          <w:sz w:val="18"/>
          <w:szCs w:val="18"/>
        </w:rPr>
        <w:t>Wraz ze złożeniem oferty wymagane jest potwierdzenie odbycia wizji lokalnej.</w:t>
      </w:r>
    </w:p>
    <w:p w14:paraId="3EC27FCE" w14:textId="0A12ADAD" w:rsidR="00A333CB" w:rsidRPr="0058238D" w:rsidRDefault="00A333CB" w:rsidP="00326B2F">
      <w:pPr>
        <w:jc w:val="both"/>
        <w:rPr>
          <w:rFonts w:cstheme="minorHAnsi"/>
          <w:sz w:val="18"/>
          <w:szCs w:val="18"/>
        </w:rPr>
      </w:pPr>
      <w:r w:rsidRPr="0058238D">
        <w:rPr>
          <w:rFonts w:cstheme="minorHAnsi"/>
          <w:sz w:val="18"/>
          <w:szCs w:val="18"/>
        </w:rPr>
        <w:t xml:space="preserve">Ofertę należy złożyć na wzorze oferty, stanowiącym załącznik do zaproszenia do składania podpisanym przez osobę umocowaną przez Wykonawcę. </w:t>
      </w:r>
    </w:p>
    <w:p w14:paraId="09B5FA9D" w14:textId="77777777" w:rsidR="009A3186" w:rsidRPr="009A3186" w:rsidRDefault="009A3186" w:rsidP="009A3186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A3186">
        <w:rPr>
          <w:rFonts w:eastAsia="Times New Roman" w:cstheme="minorHAnsi"/>
          <w:b/>
          <w:bCs/>
          <w:sz w:val="18"/>
          <w:szCs w:val="18"/>
          <w:lang w:eastAsia="pl-PL"/>
        </w:rPr>
        <w:t>Kryteria oceny ofert:</w:t>
      </w:r>
    </w:p>
    <w:p w14:paraId="255C0731" w14:textId="428FBA0B" w:rsidR="009A3186" w:rsidRPr="009A3186" w:rsidRDefault="009A3186" w:rsidP="009A31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A3186">
        <w:rPr>
          <w:rFonts w:eastAsia="Times New Roman" w:cstheme="minorHAnsi"/>
          <w:sz w:val="18"/>
          <w:szCs w:val="18"/>
          <w:lang w:eastAsia="pl-PL"/>
        </w:rPr>
        <w:t>Cena – 70%</w:t>
      </w:r>
      <w:r w:rsidR="0058238D" w:rsidRPr="00892EE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7C1A7D" w:rsidRPr="00892EE3">
        <w:rPr>
          <w:rFonts w:eastAsia="Times New Roman" w:cstheme="minorHAnsi"/>
          <w:sz w:val="18"/>
          <w:szCs w:val="18"/>
          <w:lang w:eastAsia="pl-PL"/>
        </w:rPr>
        <w:t>(cena</w:t>
      </w:r>
      <w:r w:rsidR="0058238D" w:rsidRPr="00892EE3">
        <w:rPr>
          <w:rFonts w:eastAsia="Times New Roman" w:cstheme="minorHAnsi"/>
          <w:sz w:val="18"/>
          <w:szCs w:val="18"/>
          <w:lang w:eastAsia="pl-PL"/>
        </w:rPr>
        <w:t xml:space="preserve"> jednostkowa netto za sprzedaż odzyskanego złom</w:t>
      </w:r>
      <w:r w:rsidR="007C1A7D">
        <w:rPr>
          <w:rFonts w:eastAsia="Times New Roman" w:cstheme="minorHAnsi"/>
          <w:sz w:val="18"/>
          <w:szCs w:val="18"/>
          <w:lang w:eastAsia="pl-PL"/>
        </w:rPr>
        <w:t>u</w:t>
      </w:r>
      <w:r w:rsidR="0058238D" w:rsidRPr="00892EE3">
        <w:rPr>
          <w:rFonts w:eastAsia="Times New Roman" w:cstheme="minorHAnsi"/>
          <w:sz w:val="18"/>
          <w:szCs w:val="18"/>
          <w:lang w:eastAsia="pl-PL"/>
        </w:rPr>
        <w:t>)</w:t>
      </w:r>
    </w:p>
    <w:p w14:paraId="03F44693" w14:textId="1EE116C8" w:rsidR="00892EE3" w:rsidRPr="00892EE3" w:rsidRDefault="00892EE3" w:rsidP="00892EE3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892EE3">
        <w:rPr>
          <w:sz w:val="18"/>
          <w:szCs w:val="18"/>
        </w:rPr>
        <w:t>Technologia rozbiórki sit ograniczająca (eliminująca) powstanie ryzyka pożaru - 30%</w:t>
      </w:r>
    </w:p>
    <w:p w14:paraId="08CCE92D" w14:textId="74F726A7" w:rsidR="00491E38" w:rsidRPr="0058238D" w:rsidRDefault="00491E38" w:rsidP="002E6AA8">
      <w:pPr>
        <w:jc w:val="both"/>
        <w:rPr>
          <w:rFonts w:cstheme="minorHAnsi"/>
          <w:sz w:val="18"/>
          <w:szCs w:val="18"/>
        </w:rPr>
      </w:pPr>
      <w:r w:rsidRPr="0058238D">
        <w:rPr>
          <w:rFonts w:cstheme="minorHAnsi"/>
          <w:sz w:val="18"/>
          <w:szCs w:val="18"/>
        </w:rPr>
        <w:t>W przypadku pytań lub uwag do ww. zaproszenia – prosimy o kontakt:</w:t>
      </w:r>
    </w:p>
    <w:p w14:paraId="3896FBDE" w14:textId="77777777" w:rsidR="00491E38" w:rsidRPr="0058238D" w:rsidRDefault="00491E38" w:rsidP="00491E3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8238D">
        <w:rPr>
          <w:rFonts w:eastAsia="Times New Roman" w:cstheme="minorHAnsi"/>
          <w:b/>
          <w:sz w:val="18"/>
          <w:szCs w:val="18"/>
          <w:lang w:eastAsia="pl-PL"/>
        </w:rPr>
        <w:t xml:space="preserve">Kontakt: </w:t>
      </w:r>
    </w:p>
    <w:p w14:paraId="13493750" w14:textId="0F98874D" w:rsidR="00491E38" w:rsidRPr="0058238D" w:rsidRDefault="00491E38" w:rsidP="00877BEA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8238D">
        <w:rPr>
          <w:rFonts w:eastAsia="Times New Roman" w:cstheme="minorHAnsi"/>
          <w:sz w:val="18"/>
          <w:szCs w:val="18"/>
          <w:lang w:eastAsia="pl-PL"/>
        </w:rPr>
        <w:t xml:space="preserve">Mateusz Perzanowski, </w:t>
      </w:r>
      <w:hyperlink r:id="rId8" w:history="1">
        <w:r w:rsidRPr="0058238D">
          <w:rPr>
            <w:rFonts w:eastAsia="Times New Roman" w:cstheme="minorHAnsi"/>
            <w:color w:val="0563C1"/>
            <w:sz w:val="18"/>
            <w:szCs w:val="18"/>
            <w:u w:val="single"/>
            <w:lang w:eastAsia="pl-PL"/>
          </w:rPr>
          <w:t>mateusz.perzanowski@mpo.com.pl</w:t>
        </w:r>
      </w:hyperlink>
      <w:r w:rsidRPr="0058238D">
        <w:rPr>
          <w:rFonts w:eastAsia="Times New Roman" w:cstheme="minorHAnsi"/>
          <w:sz w:val="18"/>
          <w:szCs w:val="18"/>
          <w:lang w:eastAsia="pl-PL"/>
        </w:rPr>
        <w:t>, tel.: 22 391 02 44</w:t>
      </w:r>
      <w:r w:rsidR="00877BEA" w:rsidRPr="0058238D">
        <w:rPr>
          <w:rFonts w:eastAsia="Times New Roman" w:cstheme="minorHAnsi"/>
          <w:sz w:val="18"/>
          <w:szCs w:val="18"/>
          <w:lang w:eastAsia="pl-PL"/>
        </w:rPr>
        <w:t>.</w:t>
      </w:r>
    </w:p>
    <w:p w14:paraId="20963B17" w14:textId="4E8997FC" w:rsidR="00877BEA" w:rsidRPr="0058238D" w:rsidRDefault="00877BEA" w:rsidP="00877BEA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8238D">
        <w:rPr>
          <w:rFonts w:eastAsia="Times New Roman" w:cstheme="minorHAnsi"/>
          <w:sz w:val="18"/>
          <w:szCs w:val="18"/>
          <w:lang w:eastAsia="pl-PL"/>
        </w:rPr>
        <w:t xml:space="preserve">Urszula Olszewska, </w:t>
      </w:r>
      <w:hyperlink r:id="rId9" w:history="1">
        <w:r w:rsidRPr="0058238D">
          <w:rPr>
            <w:rStyle w:val="Hipercze"/>
            <w:rFonts w:eastAsia="Times New Roman" w:cstheme="minorHAnsi"/>
            <w:sz w:val="18"/>
            <w:szCs w:val="18"/>
            <w:lang w:eastAsia="pl-PL"/>
          </w:rPr>
          <w:t>urszula.olszewska@mpo.com.pl</w:t>
        </w:r>
      </w:hyperlink>
      <w:r w:rsidRPr="0058238D">
        <w:rPr>
          <w:rFonts w:eastAsia="Times New Roman" w:cstheme="minorHAnsi"/>
          <w:sz w:val="18"/>
          <w:szCs w:val="18"/>
          <w:lang w:eastAsia="pl-PL"/>
        </w:rPr>
        <w:t>, tel.: 22 391 03 16.</w:t>
      </w:r>
    </w:p>
    <w:p w14:paraId="5F1310A4" w14:textId="77777777" w:rsidR="00877BEA" w:rsidRPr="0058238D" w:rsidRDefault="00877BEA" w:rsidP="00326B2F">
      <w:pPr>
        <w:spacing w:after="0" w:line="240" w:lineRule="auto"/>
        <w:rPr>
          <w:rFonts w:cstheme="minorHAnsi"/>
          <w:sz w:val="18"/>
          <w:szCs w:val="18"/>
        </w:rPr>
      </w:pPr>
    </w:p>
    <w:p w14:paraId="0820FF3B" w14:textId="2EC5F97A" w:rsidR="00326B2F" w:rsidRPr="0058238D" w:rsidRDefault="00326B2F" w:rsidP="00326B2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8238D">
        <w:rPr>
          <w:rFonts w:eastAsia="Times New Roman" w:cstheme="minorHAnsi"/>
          <w:b/>
          <w:sz w:val="18"/>
          <w:szCs w:val="18"/>
          <w:lang w:eastAsia="pl-PL"/>
        </w:rPr>
        <w:t>Termin składnia ofert:</w:t>
      </w:r>
      <w:r w:rsidRPr="005823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7C1A7D">
        <w:rPr>
          <w:rFonts w:eastAsia="Times New Roman" w:cstheme="minorHAnsi"/>
          <w:sz w:val="18"/>
          <w:szCs w:val="18"/>
          <w:lang w:eastAsia="pl-PL"/>
        </w:rPr>
        <w:t>30</w:t>
      </w:r>
      <w:r w:rsidR="00877BEA" w:rsidRPr="0058238D">
        <w:rPr>
          <w:rFonts w:eastAsia="Times New Roman" w:cstheme="minorHAnsi"/>
          <w:sz w:val="18"/>
          <w:szCs w:val="18"/>
          <w:lang w:eastAsia="pl-PL"/>
        </w:rPr>
        <w:t>.05.2025</w:t>
      </w:r>
      <w:r w:rsidR="0042553B">
        <w:rPr>
          <w:rFonts w:eastAsia="Times New Roman" w:cstheme="minorHAnsi"/>
          <w:sz w:val="18"/>
          <w:szCs w:val="18"/>
          <w:lang w:eastAsia="pl-PL"/>
        </w:rPr>
        <w:t xml:space="preserve"> r.</w:t>
      </w:r>
      <w:r w:rsidRPr="0058238D">
        <w:rPr>
          <w:rFonts w:eastAsia="Times New Roman" w:cstheme="minorHAnsi"/>
          <w:sz w:val="18"/>
          <w:szCs w:val="18"/>
          <w:lang w:eastAsia="pl-PL"/>
        </w:rPr>
        <w:t xml:space="preserve"> godz. 12:00</w:t>
      </w:r>
    </w:p>
    <w:p w14:paraId="74EC3D44" w14:textId="37219BFB" w:rsidR="00326B2F" w:rsidRPr="0058238D" w:rsidRDefault="00326B2F" w:rsidP="00326B2F">
      <w:pPr>
        <w:spacing w:after="0" w:line="320" w:lineRule="exact"/>
        <w:rPr>
          <w:rFonts w:eastAsia="Times New Roman" w:cstheme="minorHAnsi"/>
          <w:b/>
          <w:sz w:val="18"/>
          <w:szCs w:val="18"/>
          <w:lang w:eastAsia="pl-PL"/>
        </w:rPr>
      </w:pPr>
      <w:r w:rsidRPr="0058238D">
        <w:rPr>
          <w:rFonts w:eastAsia="Times New Roman" w:cstheme="minorHAnsi"/>
          <w:b/>
          <w:sz w:val="18"/>
          <w:szCs w:val="18"/>
          <w:lang w:eastAsia="pl-PL"/>
        </w:rPr>
        <w:t>Oferty należy nadesłać drogą mailową</w:t>
      </w:r>
      <w:r w:rsidR="00877BEA" w:rsidRPr="0058238D">
        <w:rPr>
          <w:rFonts w:eastAsia="Times New Roman" w:cstheme="minorHAnsi"/>
          <w:b/>
          <w:sz w:val="18"/>
          <w:szCs w:val="18"/>
          <w:lang w:eastAsia="pl-PL"/>
        </w:rPr>
        <w:t xml:space="preserve"> na adresy e-mail:</w:t>
      </w:r>
    </w:p>
    <w:p w14:paraId="22F9D31D" w14:textId="1FD1BFE8" w:rsidR="00877BEA" w:rsidRPr="0058238D" w:rsidRDefault="00877BEA" w:rsidP="00877BEA">
      <w:pPr>
        <w:pStyle w:val="Akapitzlist"/>
        <w:numPr>
          <w:ilvl w:val="0"/>
          <w:numId w:val="12"/>
        </w:numPr>
        <w:spacing w:after="0" w:line="320" w:lineRule="exact"/>
        <w:rPr>
          <w:rFonts w:eastAsia="Times New Roman" w:cstheme="minorHAnsi"/>
          <w:b/>
          <w:sz w:val="18"/>
          <w:szCs w:val="18"/>
          <w:lang w:eastAsia="pl-PL"/>
        </w:rPr>
      </w:pPr>
      <w:hyperlink r:id="rId10" w:history="1">
        <w:r w:rsidRPr="0058238D">
          <w:rPr>
            <w:rStyle w:val="Hipercze"/>
            <w:rFonts w:eastAsia="Times New Roman" w:cstheme="minorHAnsi"/>
            <w:b/>
            <w:sz w:val="18"/>
            <w:szCs w:val="18"/>
            <w:lang w:eastAsia="pl-PL"/>
          </w:rPr>
          <w:t>mateusz.perzanowski@mpo.com.pl</w:t>
        </w:r>
      </w:hyperlink>
      <w:r w:rsidRPr="0058238D">
        <w:rPr>
          <w:rFonts w:eastAsia="Times New Roman" w:cstheme="minorHAnsi"/>
          <w:b/>
          <w:sz w:val="18"/>
          <w:szCs w:val="18"/>
          <w:lang w:eastAsia="pl-PL"/>
        </w:rPr>
        <w:t xml:space="preserve"> oraz </w:t>
      </w:r>
      <w:hyperlink r:id="rId11" w:history="1">
        <w:r w:rsidRPr="0058238D">
          <w:rPr>
            <w:rStyle w:val="Hipercze"/>
            <w:rFonts w:eastAsia="Times New Roman" w:cstheme="minorHAnsi"/>
            <w:b/>
            <w:sz w:val="18"/>
            <w:szCs w:val="18"/>
            <w:lang w:eastAsia="pl-PL"/>
          </w:rPr>
          <w:t>urszula.olszewska@mpo.com.pl</w:t>
        </w:r>
      </w:hyperlink>
    </w:p>
    <w:p w14:paraId="2F0B1401" w14:textId="77777777" w:rsidR="00877BEA" w:rsidRPr="0058238D" w:rsidRDefault="00877BEA" w:rsidP="00877BEA">
      <w:pPr>
        <w:spacing w:after="0" w:line="320" w:lineRule="exact"/>
        <w:rPr>
          <w:rFonts w:eastAsia="Times New Roman" w:cstheme="minorHAnsi"/>
          <w:color w:val="4472C4"/>
          <w:sz w:val="18"/>
          <w:szCs w:val="18"/>
          <w:u w:val="single"/>
          <w:lang w:eastAsia="pl-PL"/>
        </w:rPr>
      </w:pPr>
    </w:p>
    <w:p w14:paraId="4EC7E71F" w14:textId="5A97A5BC" w:rsidR="00491E38" w:rsidRPr="0058238D" w:rsidRDefault="00491E38" w:rsidP="00877BE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8238D">
        <w:rPr>
          <w:rFonts w:cstheme="minorHAnsi"/>
          <w:b/>
          <w:bCs/>
          <w:sz w:val="18"/>
          <w:szCs w:val="18"/>
        </w:rPr>
        <w:t xml:space="preserve">Załączniki: </w:t>
      </w:r>
    </w:p>
    <w:p w14:paraId="41E6DE11" w14:textId="6083257A" w:rsidR="00877BEA" w:rsidRPr="0058238D" w:rsidRDefault="00877BEA" w:rsidP="00877B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8238D">
        <w:rPr>
          <w:rFonts w:cstheme="minorHAnsi"/>
          <w:sz w:val="18"/>
          <w:szCs w:val="18"/>
        </w:rPr>
        <w:t>Wzór formularza oferty.</w:t>
      </w:r>
    </w:p>
    <w:p w14:paraId="48895FA3" w14:textId="7C7EB218" w:rsidR="00877BEA" w:rsidRPr="0058238D" w:rsidRDefault="00877BEA" w:rsidP="00877B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8238D">
        <w:rPr>
          <w:rFonts w:cstheme="minorHAnsi"/>
          <w:sz w:val="18"/>
          <w:szCs w:val="18"/>
        </w:rPr>
        <w:t>Projekt umowy.</w:t>
      </w:r>
    </w:p>
    <w:p w14:paraId="7E1B4482" w14:textId="698B45E6" w:rsidR="00877BEA" w:rsidRDefault="00877BEA" w:rsidP="00877B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8238D">
        <w:rPr>
          <w:rFonts w:cstheme="minorHAnsi"/>
          <w:sz w:val="18"/>
          <w:szCs w:val="18"/>
        </w:rPr>
        <w:t>Zdjęcia przedmiotu rozbiórki/sprzedaży.</w:t>
      </w:r>
    </w:p>
    <w:p w14:paraId="56F93523" w14:textId="77777777" w:rsidR="0067368C" w:rsidRDefault="0067368C" w:rsidP="0067368C">
      <w:pPr>
        <w:pStyle w:val="Akapitzlist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1190DDE" w14:textId="4C4013BC" w:rsidR="0067368C" w:rsidRDefault="0067368C" w:rsidP="0067368C">
      <w:pPr>
        <w:spacing w:after="0" w:line="240" w:lineRule="auto"/>
        <w:jc w:val="both"/>
        <w:rPr>
          <w:b/>
          <w:bCs/>
          <w:sz w:val="18"/>
          <w:szCs w:val="18"/>
        </w:rPr>
      </w:pPr>
      <w:r w:rsidRPr="0067368C">
        <w:rPr>
          <w:b/>
          <w:bCs/>
          <w:sz w:val="18"/>
          <w:szCs w:val="18"/>
        </w:rPr>
        <w:t>Zapraszamy do składania ofert.</w:t>
      </w:r>
    </w:p>
    <w:p w14:paraId="5C1383D5" w14:textId="77777777" w:rsidR="0067368C" w:rsidRDefault="0067368C" w:rsidP="0067368C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11548E5C" w14:textId="77777777" w:rsidR="0067368C" w:rsidRDefault="0067368C" w:rsidP="0067368C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302045E3" w14:textId="73E62C5F" w:rsidR="00877BEA" w:rsidRPr="0067368C" w:rsidRDefault="0067368C" w:rsidP="00877BEA">
      <w:pPr>
        <w:spacing w:after="0" w:line="240" w:lineRule="auto"/>
        <w:jc w:val="both"/>
        <w:rPr>
          <w:rFonts w:cstheme="minorHAnsi"/>
          <w:b/>
          <w:bCs/>
          <w:i/>
          <w:iCs/>
          <w:sz w:val="16"/>
          <w:szCs w:val="16"/>
        </w:rPr>
      </w:pPr>
      <w:r w:rsidRPr="0067368C">
        <w:rPr>
          <w:i/>
          <w:iCs/>
          <w:sz w:val="16"/>
          <w:szCs w:val="16"/>
        </w:rPr>
        <w:t>Zamawiający zastrzega sobie możliwość odwołania lub zmiany Zaproszenia bez podania przyczyny. Jednocześnie informuje, iż Zaproszenie nie stanowi oferty w myśl art. 66 Kodeksu cywilnego, jak również nie jest ogłoszeniem w rozumieniu ustawy Prawo zamówień publicznych.</w:t>
      </w:r>
      <w:bookmarkEnd w:id="0"/>
    </w:p>
    <w:sectPr w:rsidR="00877BEA" w:rsidRPr="006736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D16F" w14:textId="77777777" w:rsidR="0068720E" w:rsidRDefault="0068720E" w:rsidP="000B318D">
      <w:pPr>
        <w:spacing w:after="0" w:line="240" w:lineRule="auto"/>
      </w:pPr>
      <w:r>
        <w:separator/>
      </w:r>
    </w:p>
  </w:endnote>
  <w:endnote w:type="continuationSeparator" w:id="0">
    <w:p w14:paraId="597C9C2A" w14:textId="77777777" w:rsidR="0068720E" w:rsidRDefault="0068720E" w:rsidP="000B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8979" w14:textId="77777777" w:rsidR="000B318D" w:rsidRDefault="000B31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C347" w14:textId="77777777" w:rsidR="000B318D" w:rsidRDefault="000B31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EECD" w14:textId="77777777" w:rsidR="000B318D" w:rsidRDefault="000B3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1920" w14:textId="77777777" w:rsidR="0068720E" w:rsidRDefault="0068720E" w:rsidP="000B318D">
      <w:pPr>
        <w:spacing w:after="0" w:line="240" w:lineRule="auto"/>
      </w:pPr>
      <w:r>
        <w:separator/>
      </w:r>
    </w:p>
  </w:footnote>
  <w:footnote w:type="continuationSeparator" w:id="0">
    <w:p w14:paraId="411D3D0A" w14:textId="77777777" w:rsidR="0068720E" w:rsidRDefault="0068720E" w:rsidP="000B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EA5F" w14:textId="77777777" w:rsidR="000B318D" w:rsidRDefault="00000000">
    <w:pPr>
      <w:pStyle w:val="Nagwek"/>
    </w:pPr>
    <w:r>
      <w:rPr>
        <w:noProof/>
        <w:lang w:eastAsia="pl-PL"/>
      </w:rPr>
      <w:pict w14:anchorId="5C9AC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5318" o:spid="_x0000_s102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 M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C522" w14:textId="77777777" w:rsidR="000B318D" w:rsidRDefault="00000000">
    <w:pPr>
      <w:pStyle w:val="Nagwek"/>
    </w:pPr>
    <w:r>
      <w:rPr>
        <w:noProof/>
        <w:lang w:eastAsia="pl-PL"/>
      </w:rPr>
      <w:pict w14:anchorId="3A25B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5319" o:spid="_x0000_s102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 M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8C07" w14:textId="77777777" w:rsidR="000B318D" w:rsidRDefault="00000000">
    <w:pPr>
      <w:pStyle w:val="Nagwek"/>
    </w:pPr>
    <w:r>
      <w:rPr>
        <w:noProof/>
        <w:lang w:eastAsia="pl-PL"/>
      </w:rPr>
      <w:pict w14:anchorId="54862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5317" o:spid="_x0000_s102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 MP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BFE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A17390C"/>
    <w:multiLevelType w:val="hybridMultilevel"/>
    <w:tmpl w:val="917E2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4508"/>
    <w:multiLevelType w:val="multilevel"/>
    <w:tmpl w:val="20F81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B4DED"/>
    <w:multiLevelType w:val="hybridMultilevel"/>
    <w:tmpl w:val="7D5CD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3277"/>
    <w:multiLevelType w:val="hybridMultilevel"/>
    <w:tmpl w:val="5DEE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79B5"/>
    <w:multiLevelType w:val="hybridMultilevel"/>
    <w:tmpl w:val="AD0AF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078"/>
    <w:multiLevelType w:val="hybridMultilevel"/>
    <w:tmpl w:val="42E4917C"/>
    <w:lvl w:ilvl="0" w:tplc="1452E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2BA"/>
    <w:multiLevelType w:val="hybridMultilevel"/>
    <w:tmpl w:val="5D62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2B2B"/>
    <w:multiLevelType w:val="hybridMultilevel"/>
    <w:tmpl w:val="8DDEF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2EB8"/>
    <w:multiLevelType w:val="hybridMultilevel"/>
    <w:tmpl w:val="6054E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33B"/>
    <w:multiLevelType w:val="hybridMultilevel"/>
    <w:tmpl w:val="9C92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2333B"/>
    <w:multiLevelType w:val="multilevel"/>
    <w:tmpl w:val="463A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2C0D30"/>
    <w:multiLevelType w:val="hybridMultilevel"/>
    <w:tmpl w:val="50E8622C"/>
    <w:lvl w:ilvl="0" w:tplc="C80C0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3862">
    <w:abstractNumId w:val="1"/>
  </w:num>
  <w:num w:numId="2" w16cid:durableId="766317167">
    <w:abstractNumId w:val="8"/>
  </w:num>
  <w:num w:numId="3" w16cid:durableId="646477087">
    <w:abstractNumId w:val="9"/>
  </w:num>
  <w:num w:numId="4" w16cid:durableId="908881934">
    <w:abstractNumId w:val="6"/>
  </w:num>
  <w:num w:numId="5" w16cid:durableId="890532000">
    <w:abstractNumId w:val="2"/>
  </w:num>
  <w:num w:numId="6" w16cid:durableId="212893188">
    <w:abstractNumId w:val="7"/>
  </w:num>
  <w:num w:numId="7" w16cid:durableId="1470897176">
    <w:abstractNumId w:val="0"/>
    <w:lvlOverride w:ilvl="0">
      <w:startOverride w:val="1"/>
    </w:lvlOverride>
  </w:num>
  <w:num w:numId="8" w16cid:durableId="286207808">
    <w:abstractNumId w:val="12"/>
  </w:num>
  <w:num w:numId="9" w16cid:durableId="1304576588">
    <w:abstractNumId w:val="4"/>
  </w:num>
  <w:num w:numId="10" w16cid:durableId="1543055026">
    <w:abstractNumId w:val="5"/>
  </w:num>
  <w:num w:numId="11" w16cid:durableId="1220627585">
    <w:abstractNumId w:val="10"/>
  </w:num>
  <w:num w:numId="12" w16cid:durableId="2038309269">
    <w:abstractNumId w:val="3"/>
  </w:num>
  <w:num w:numId="13" w16cid:durableId="90977799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rszula Olszewska">
    <w15:presenceInfo w15:providerId="AD" w15:userId="S-1-5-21-3832344690-3934040930-3523459237-4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5"/>
    <w:rsid w:val="000359AA"/>
    <w:rsid w:val="00045FB1"/>
    <w:rsid w:val="00046CF9"/>
    <w:rsid w:val="0005154E"/>
    <w:rsid w:val="000856EE"/>
    <w:rsid w:val="00094A11"/>
    <w:rsid w:val="000A207E"/>
    <w:rsid w:val="000A6982"/>
    <w:rsid w:val="000B318D"/>
    <w:rsid w:val="000C341E"/>
    <w:rsid w:val="00124BFC"/>
    <w:rsid w:val="00183F80"/>
    <w:rsid w:val="00197285"/>
    <w:rsid w:val="002079CE"/>
    <w:rsid w:val="00211141"/>
    <w:rsid w:val="002148C0"/>
    <w:rsid w:val="00243CE6"/>
    <w:rsid w:val="002B065F"/>
    <w:rsid w:val="002B7384"/>
    <w:rsid w:val="002D1E46"/>
    <w:rsid w:val="002D30FD"/>
    <w:rsid w:val="002D6E8C"/>
    <w:rsid w:val="002E6AA8"/>
    <w:rsid w:val="003109C1"/>
    <w:rsid w:val="00326B2F"/>
    <w:rsid w:val="00334EBB"/>
    <w:rsid w:val="00355133"/>
    <w:rsid w:val="003A030F"/>
    <w:rsid w:val="003E1BDE"/>
    <w:rsid w:val="0040578F"/>
    <w:rsid w:val="00416060"/>
    <w:rsid w:val="0042553B"/>
    <w:rsid w:val="00444671"/>
    <w:rsid w:val="00491E38"/>
    <w:rsid w:val="004A1893"/>
    <w:rsid w:val="004A45E4"/>
    <w:rsid w:val="004B5AD1"/>
    <w:rsid w:val="00500C3D"/>
    <w:rsid w:val="0058238D"/>
    <w:rsid w:val="005A208F"/>
    <w:rsid w:val="005C71D3"/>
    <w:rsid w:val="00622B0C"/>
    <w:rsid w:val="00645009"/>
    <w:rsid w:val="0067368C"/>
    <w:rsid w:val="006817E4"/>
    <w:rsid w:val="0068720E"/>
    <w:rsid w:val="006D425D"/>
    <w:rsid w:val="007633AA"/>
    <w:rsid w:val="007707E4"/>
    <w:rsid w:val="007C1A7D"/>
    <w:rsid w:val="00825FE9"/>
    <w:rsid w:val="008432B0"/>
    <w:rsid w:val="00856094"/>
    <w:rsid w:val="00877BEA"/>
    <w:rsid w:val="008919A6"/>
    <w:rsid w:val="00892EE3"/>
    <w:rsid w:val="008A355E"/>
    <w:rsid w:val="008B3A22"/>
    <w:rsid w:val="0099638C"/>
    <w:rsid w:val="009A3186"/>
    <w:rsid w:val="009F7C9D"/>
    <w:rsid w:val="00A10232"/>
    <w:rsid w:val="00A11FDA"/>
    <w:rsid w:val="00A333CB"/>
    <w:rsid w:val="00A66AAB"/>
    <w:rsid w:val="00A76677"/>
    <w:rsid w:val="00AC45F7"/>
    <w:rsid w:val="00AC722D"/>
    <w:rsid w:val="00AE1395"/>
    <w:rsid w:val="00B07F35"/>
    <w:rsid w:val="00B54E58"/>
    <w:rsid w:val="00B61013"/>
    <w:rsid w:val="00B82577"/>
    <w:rsid w:val="00BA6AF6"/>
    <w:rsid w:val="00BB4ABB"/>
    <w:rsid w:val="00C10D9A"/>
    <w:rsid w:val="00CC4495"/>
    <w:rsid w:val="00CF2892"/>
    <w:rsid w:val="00D24562"/>
    <w:rsid w:val="00D26A7D"/>
    <w:rsid w:val="00D41A41"/>
    <w:rsid w:val="00D60388"/>
    <w:rsid w:val="00D972FA"/>
    <w:rsid w:val="00DA71FC"/>
    <w:rsid w:val="00DB47D8"/>
    <w:rsid w:val="00DD5508"/>
    <w:rsid w:val="00DF46D8"/>
    <w:rsid w:val="00DF5F24"/>
    <w:rsid w:val="00E14D5F"/>
    <w:rsid w:val="00E64A7E"/>
    <w:rsid w:val="00EA0B52"/>
    <w:rsid w:val="00EC5F66"/>
    <w:rsid w:val="00ED7A2F"/>
    <w:rsid w:val="00F12359"/>
    <w:rsid w:val="00F301A7"/>
    <w:rsid w:val="00F517B7"/>
    <w:rsid w:val="00F64FA4"/>
    <w:rsid w:val="00F665C8"/>
    <w:rsid w:val="00F86D95"/>
    <w:rsid w:val="00F962C4"/>
    <w:rsid w:val="00FA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DE8BD"/>
  <w15:docId w15:val="{778E0A35-7401-4870-8F1A-F956282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18D"/>
  </w:style>
  <w:style w:type="paragraph" w:styleId="Stopka">
    <w:name w:val="footer"/>
    <w:basedOn w:val="Normalny"/>
    <w:link w:val="StopkaZnak"/>
    <w:uiPriority w:val="99"/>
    <w:unhideWhenUsed/>
    <w:rsid w:val="000B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18D"/>
  </w:style>
  <w:style w:type="character" w:styleId="Hipercze">
    <w:name w:val="Hyperlink"/>
    <w:basedOn w:val="Domylnaczcionkaakapitu"/>
    <w:uiPriority w:val="99"/>
    <w:unhideWhenUsed/>
    <w:rsid w:val="00A66A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A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4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6EE"/>
    <w:rPr>
      <w:rFonts w:ascii="Segoe UI" w:hAnsi="Segoe UI" w:cs="Segoe UI"/>
      <w:sz w:val="18"/>
      <w:szCs w:val="18"/>
    </w:rPr>
  </w:style>
  <w:style w:type="character" w:customStyle="1" w:styleId="Teksttreci19">
    <w:name w:val="Tekst treści (19)_"/>
    <w:link w:val="Teksttreci191"/>
    <w:rsid w:val="008B3A2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191">
    <w:name w:val="Tekst treści (19)1"/>
    <w:basedOn w:val="Normalny"/>
    <w:link w:val="Teksttreci19"/>
    <w:rsid w:val="008B3A22"/>
    <w:pPr>
      <w:shd w:val="clear" w:color="auto" w:fill="FFFFFF"/>
      <w:spacing w:after="0" w:line="195" w:lineRule="exact"/>
      <w:jc w:val="center"/>
    </w:pPr>
    <w:rPr>
      <w:rFonts w:ascii="Arial" w:eastAsia="Arial" w:hAnsi="Arial" w:cs="Arial"/>
      <w:sz w:val="17"/>
      <w:szCs w:val="17"/>
    </w:rPr>
  </w:style>
  <w:style w:type="character" w:styleId="Pogrubienie">
    <w:name w:val="Strong"/>
    <w:uiPriority w:val="22"/>
    <w:qFormat/>
    <w:rsid w:val="008B3A22"/>
    <w:rPr>
      <w:b/>
      <w:bCs/>
    </w:rPr>
  </w:style>
  <w:style w:type="character" w:customStyle="1" w:styleId="placeholderksiazka">
    <w:name w:val="placeholderksiazka"/>
    <w:basedOn w:val="Domylnaczcionkaakapitu"/>
    <w:rsid w:val="008B3A22"/>
  </w:style>
  <w:style w:type="table" w:styleId="Tabela-Siatka">
    <w:name w:val="Table Grid"/>
    <w:basedOn w:val="Standardowy"/>
    <w:uiPriority w:val="39"/>
    <w:rsid w:val="00F6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5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C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C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CE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76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perzanowski@mpo.co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szula.olszewska@mpo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teusz.perzanowski@mpo.com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urszula.olszewska@mpo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E095-F301-445B-8BAF-5341266D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Motyka</dc:creator>
  <cp:keywords/>
  <dc:description/>
  <cp:lastModifiedBy>Urszula Olszewska</cp:lastModifiedBy>
  <cp:revision>4</cp:revision>
  <dcterms:created xsi:type="dcterms:W3CDTF">2025-05-15T06:16:00Z</dcterms:created>
  <dcterms:modified xsi:type="dcterms:W3CDTF">2025-05-15T07:05:00Z</dcterms:modified>
</cp:coreProperties>
</file>